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8503C" w14:paraId="1F458D15" w14:textId="77777777" w:rsidTr="00A8503C">
        <w:tc>
          <w:tcPr>
            <w:tcW w:w="9350" w:type="dxa"/>
          </w:tcPr>
          <w:p w14:paraId="7ACCD648" w14:textId="77777777" w:rsidR="00A8503C" w:rsidRDefault="00A8503C" w:rsidP="00A8503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24BDB1" wp14:editId="5A96172B">
                  <wp:simplePos x="0" y="0"/>
                  <wp:positionH relativeFrom="column">
                    <wp:posOffset>4498273</wp:posOffset>
                  </wp:positionH>
                  <wp:positionV relativeFrom="paragraph">
                    <wp:posOffset>67</wp:posOffset>
                  </wp:positionV>
                  <wp:extent cx="1360448" cy="680224"/>
                  <wp:effectExtent l="0" t="0" r="0" b="0"/>
                  <wp:wrapSquare wrapText="bothSides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48" cy="68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7845" w14:paraId="4EABB38C" w14:textId="77777777" w:rsidTr="00A8503C">
        <w:tc>
          <w:tcPr>
            <w:tcW w:w="9350" w:type="dxa"/>
          </w:tcPr>
          <w:p w14:paraId="4A421AF2" w14:textId="61BB2E88" w:rsidR="007F7845" w:rsidRPr="00A13785" w:rsidRDefault="007B62D3" w:rsidP="00B25DFA">
            <w:pPr>
              <w:ind w:left="270"/>
              <w:rPr>
                <w:rFonts w:ascii="Aptos" w:hAnsi="Aptos" w:cs="Arial"/>
                <w:b/>
                <w:bCs/>
                <w:color w:val="005030"/>
                <w:sz w:val="28"/>
                <w:szCs w:val="28"/>
              </w:rPr>
            </w:pPr>
            <w:r>
              <w:rPr>
                <w:rFonts w:ascii="Gotham-Medium" w:hAnsi="Gotham-Medium" w:cs="Arial"/>
                <w:noProof/>
                <w:color w:val="005030"/>
                <w:sz w:val="28"/>
                <w:szCs w:val="28"/>
              </w:rPr>
              <w:drawing>
                <wp:inline distT="0" distB="0" distL="0" distR="0" wp14:anchorId="181F0460" wp14:editId="34DF0FB5">
                  <wp:extent cx="1303020" cy="1954530"/>
                  <wp:effectExtent l="0" t="0" r="0" b="7620"/>
                  <wp:docPr id="1975730800" name="Picture 4" descr="A person in a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730800" name="Picture 4" descr="A person in a su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7845">
              <w:rPr>
                <w:rFonts w:ascii="ITC Avant Garde Std Md" w:hAnsi="ITC Avant Garde Std Md" w:cs="Arial"/>
                <w:b/>
                <w:bCs/>
                <w:color w:val="005030"/>
                <w:sz w:val="28"/>
                <w:szCs w:val="28"/>
              </w:rPr>
              <w:br/>
            </w:r>
            <w:r w:rsidRPr="00A13785">
              <w:rPr>
                <w:rFonts w:ascii="Aptos" w:hAnsi="Aptos" w:cs="Arial"/>
                <w:b/>
                <w:bCs/>
                <w:color w:val="005030"/>
                <w:sz w:val="28"/>
                <w:szCs w:val="28"/>
              </w:rPr>
              <w:t>David Mullings</w:t>
            </w:r>
          </w:p>
          <w:p w14:paraId="20239DD3" w14:textId="3548C0C7" w:rsidR="00B25DFA" w:rsidRPr="00A13785" w:rsidRDefault="007B62D3" w:rsidP="00AF5986">
            <w:pPr>
              <w:spacing w:before="40"/>
              <w:ind w:left="274"/>
              <w:rPr>
                <w:rFonts w:ascii="Aptos" w:hAnsi="Aptos" w:cs="Arial"/>
                <w:color w:val="8996A0"/>
                <w:sz w:val="25"/>
                <w:szCs w:val="25"/>
              </w:rPr>
            </w:pPr>
            <w:r w:rsidRPr="00A13785">
              <w:rPr>
                <w:rFonts w:ascii="Aptos" w:hAnsi="Aptos" w:cs="Arial"/>
                <w:color w:val="8996A0"/>
                <w:sz w:val="25"/>
                <w:szCs w:val="25"/>
              </w:rPr>
              <w:t>Founder and Chair</w:t>
            </w:r>
          </w:p>
          <w:p w14:paraId="116A7CB3" w14:textId="71EDA46F" w:rsidR="00B25DFA" w:rsidRPr="00A13785" w:rsidRDefault="007B62D3" w:rsidP="00B25DFA">
            <w:pPr>
              <w:ind w:left="270"/>
              <w:rPr>
                <w:rFonts w:ascii="Aptos" w:hAnsi="Aptos" w:cs="Arial"/>
                <w:color w:val="8996A0"/>
                <w:sz w:val="25"/>
                <w:szCs w:val="25"/>
              </w:rPr>
            </w:pPr>
            <w:r w:rsidRPr="00A13785">
              <w:rPr>
                <w:rFonts w:ascii="Aptos" w:hAnsi="Aptos" w:cs="Arial"/>
                <w:color w:val="8996A0"/>
                <w:sz w:val="25"/>
                <w:szCs w:val="25"/>
              </w:rPr>
              <w:t>Blue Mahoe Holdings</w:t>
            </w:r>
          </w:p>
          <w:p w14:paraId="48AC822C" w14:textId="77777777" w:rsidR="007F7845" w:rsidRPr="00D54A10" w:rsidRDefault="007F7845" w:rsidP="00C04AD6">
            <w:pPr>
              <w:ind w:left="270"/>
              <w:rPr>
                <w:rFonts w:ascii="Frutiger LT Std 45 Light" w:eastAsia="Times New Roman" w:hAnsi="Frutiger LT Std 45 Light" w:cs="Arial"/>
                <w:color w:val="000000"/>
              </w:rPr>
            </w:pPr>
          </w:p>
          <w:p w14:paraId="73E1B723" w14:textId="0133D2CC" w:rsidR="00802DDE" w:rsidRPr="00A13785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  <w:highlight w:val="white"/>
              </w:rPr>
            </w:pPr>
            <w:r w:rsidRPr="00A13785">
              <w:rPr>
                <w:rFonts w:ascii="Aptos" w:eastAsia="Arial" w:hAnsi="Aptos" w:cs="Arial"/>
                <w:color w:val="000000"/>
              </w:rPr>
              <w:t>David Mullings</w:t>
            </w:r>
            <w:r w:rsidRPr="00A13785">
              <w:rPr>
                <w:rFonts w:ascii="Aptos" w:eastAsia="Arial" w:hAnsi="Aptos" w:cs="Arial"/>
              </w:rPr>
              <w:t xml:space="preserve"> </w:t>
            </w:r>
            <w:ins w:id="0" w:author="Aizcorbe, Maria Olga" w:date="2024-12-10T15:24:00Z" w16du:dateUtc="2024-12-10T20:24:00Z">
              <w:r w:rsidR="00706824">
                <w:rPr>
                  <w:rFonts w:ascii="Aptos" w:eastAsia="Arial" w:hAnsi="Aptos" w:cs="Arial"/>
                </w:rPr>
                <w:t xml:space="preserve">is </w:t>
              </w:r>
            </w:ins>
            <w:r w:rsidRPr="00A13785">
              <w:rPr>
                <w:rFonts w:ascii="Aptos" w:eastAsia="Arial" w:hAnsi="Aptos" w:cs="Arial"/>
              </w:rPr>
              <w:t xml:space="preserve">the founder and </w:t>
            </w:r>
            <w:del w:id="1" w:author="Aizcorbe, Maria Olga" w:date="2024-12-10T13:49:00Z" w16du:dateUtc="2024-12-10T18:49:00Z">
              <w:r w:rsidRPr="00A13785" w:rsidDel="002262EB">
                <w:rPr>
                  <w:rFonts w:ascii="Aptos" w:eastAsia="Arial" w:hAnsi="Aptos" w:cs="Arial"/>
                  <w:color w:val="000000"/>
                </w:rPr>
                <w:delText>C</w:delText>
              </w:r>
            </w:del>
            <w:ins w:id="2" w:author="Aizcorbe, Maria Olga" w:date="2024-12-10T13:49:00Z" w16du:dateUtc="2024-12-10T18:49:00Z">
              <w:r w:rsidR="002262EB">
                <w:rPr>
                  <w:rFonts w:ascii="Aptos" w:eastAsia="Arial" w:hAnsi="Aptos" w:cs="Arial"/>
                  <w:color w:val="000000"/>
                </w:rPr>
                <w:t>c</w:t>
              </w:r>
            </w:ins>
            <w:r w:rsidRPr="00A13785">
              <w:rPr>
                <w:rFonts w:ascii="Aptos" w:eastAsia="Arial" w:hAnsi="Aptos" w:cs="Arial"/>
                <w:color w:val="000000"/>
              </w:rPr>
              <w:t xml:space="preserve">hair of Blue Mahoe </w:t>
            </w:r>
            <w:r w:rsidRPr="00A13785">
              <w:rPr>
                <w:rFonts w:ascii="Aptos" w:eastAsia="Arial" w:hAnsi="Aptos" w:cs="Arial"/>
              </w:rPr>
              <w:t>Holdings</w:t>
            </w:r>
            <w:r w:rsidRPr="00A13785">
              <w:rPr>
                <w:rFonts w:ascii="Aptos" w:eastAsia="Arial" w:hAnsi="Aptos" w:cs="Arial"/>
                <w:color w:val="000000"/>
              </w:rPr>
              <w:t xml:space="preserve">, 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a Miami-based </w:t>
            </w:r>
            <w:r w:rsidRPr="00A13785">
              <w:rPr>
                <w:rFonts w:ascii="Aptos" w:eastAsia="Arial" w:hAnsi="Aptos" w:cs="Arial"/>
                <w:highlight w:val="white"/>
              </w:rPr>
              <w:t>impact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investment firm focused </w:t>
            </w:r>
            <w:r w:rsidRPr="00A13785">
              <w:rPr>
                <w:rFonts w:ascii="Aptos" w:eastAsia="Arial" w:hAnsi="Aptos" w:cs="Arial"/>
                <w:highlight w:val="white"/>
              </w:rPr>
              <w:t>primarily on the Caribbean</w:t>
            </w:r>
            <w:ins w:id="3" w:author="Aizcorbe, Maria Olga" w:date="2024-12-10T15:27:00Z" w16du:dateUtc="2024-12-10T20:27:00Z">
              <w:r w:rsidR="00706824">
                <w:rPr>
                  <w:rFonts w:ascii="Aptos" w:eastAsia="Arial" w:hAnsi="Aptos" w:cs="Arial"/>
                  <w:highlight w:val="white"/>
                </w:rPr>
                <w:t>,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 and is listing their core company, Blue Mahoe Capital, on the NASDAQ in 2025.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</w:t>
            </w:r>
            <w:del w:id="4" w:author="Aizcorbe, Maria Olga" w:date="2024-12-10T13:50:00Z" w16du:dateUtc="2024-12-10T18:50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 xml:space="preserve">Mr. 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Mullings is a </w:t>
            </w:r>
            <w:ins w:id="5" w:author="Aizcorbe, Maria Olga" w:date="2024-12-10T13:50:00Z" w16du:dateUtc="2024-12-10T18:50:00Z">
              <w:r w:rsidR="002262EB">
                <w:rPr>
                  <w:rFonts w:ascii="Aptos" w:eastAsia="Arial" w:hAnsi="Aptos" w:cs="Arial"/>
                  <w:highlight w:val="white"/>
                </w:rPr>
                <w:t>v</w:t>
              </w:r>
            </w:ins>
            <w:del w:id="6" w:author="Aizcorbe, Maria Olga" w:date="2024-12-10T13:50:00Z" w16du:dateUtc="2024-12-10T18:50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V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ice </w:t>
            </w:r>
            <w:del w:id="7" w:author="Aizcorbe, Maria Olga" w:date="2024-12-10T13:50:00Z" w16du:dateUtc="2024-12-10T18:50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P</w:delText>
              </w:r>
            </w:del>
            <w:ins w:id="8" w:author="Aizcorbe, Maria Olga" w:date="2024-12-10T13:50:00Z" w16du:dateUtc="2024-12-10T18:50:00Z">
              <w:r w:rsidR="002262EB">
                <w:rPr>
                  <w:rFonts w:ascii="Aptos" w:eastAsia="Arial" w:hAnsi="Aptos" w:cs="Arial"/>
                  <w:highlight w:val="white"/>
                </w:rPr>
                <w:t>p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resident of the Alumni Board of Directors and graduated with his Bachelor of Science degree from the University of Miami at the </w:t>
            </w:r>
            <w:del w:id="9" w:author="Aizcorbe, Maria Olga" w:date="2024-12-10T13:51:00Z" w16du:dateUtc="2024-12-10T18:51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 xml:space="preserve">tender </w:delText>
              </w:r>
            </w:del>
            <w:ins w:id="10" w:author="Aizcorbe, Maria Olga" w:date="2024-12-10T13:51:00Z" w16du:dateUtc="2024-12-10T18:51:00Z">
              <w:r w:rsidR="002262EB">
                <w:rPr>
                  <w:rFonts w:ascii="Aptos" w:eastAsia="Arial" w:hAnsi="Aptos" w:cs="Arial"/>
                  <w:highlight w:val="white"/>
                </w:rPr>
                <w:t xml:space="preserve">young 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age of 19. He then played football (soccer) with Real Mona F.C. in Jamaica, returning to graduate school and completing his M.B.A. </w:t>
            </w:r>
            <w:ins w:id="11" w:author="Aizcorbe, Maria Olga" w:date="2024-12-10T15:28:00Z" w16du:dateUtc="2024-12-10T20:28:00Z">
              <w:r w:rsidR="00706824">
                <w:rPr>
                  <w:rFonts w:ascii="Aptos" w:eastAsia="Arial" w:hAnsi="Aptos" w:cs="Arial"/>
                  <w:highlight w:val="white"/>
                </w:rPr>
                <w:t>at</w:t>
              </w:r>
            </w:ins>
            <w:del w:id="12" w:author="Aizcorbe, Maria Olga" w:date="2024-12-10T15:28:00Z" w16du:dateUtc="2024-12-10T20:28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from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 the University of Miami </w:t>
            </w:r>
            <w:ins w:id="13" w:author="Aizcorbe, Maria Olga" w:date="2024-12-10T15:28:00Z" w16du:dateUtc="2024-12-10T20:28:00Z">
              <w:r w:rsidR="00706824">
                <w:rPr>
                  <w:rFonts w:ascii="Aptos" w:eastAsia="Arial" w:hAnsi="Aptos" w:cs="Arial"/>
                  <w:highlight w:val="white"/>
                </w:rPr>
                <w:t xml:space="preserve">Patti and Allan 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Herbert </w:t>
            </w:r>
            <w:ins w:id="14" w:author="Aizcorbe, Maria Olga" w:date="2024-12-10T15:28:00Z" w16du:dateUtc="2024-12-10T20:28:00Z">
              <w:r w:rsidR="00706824">
                <w:rPr>
                  <w:rFonts w:ascii="Aptos" w:eastAsia="Arial" w:hAnsi="Aptos" w:cs="Arial"/>
                  <w:highlight w:val="white"/>
                </w:rPr>
                <w:t>Business S</w:t>
              </w:r>
            </w:ins>
            <w:del w:id="15" w:author="Aizcorbe, Maria Olga" w:date="2024-12-10T15:28:00Z" w16du:dateUtc="2024-12-10T20:28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s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chool </w:t>
            </w:r>
            <w:del w:id="16" w:author="Aizcorbe, Maria Olga" w:date="2024-12-10T15:28:00Z" w16du:dateUtc="2024-12-10T20:28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 xml:space="preserve">of Business 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at the age of 22, with concentrations in </w:t>
            </w:r>
            <w:ins w:id="17" w:author="Aizcorbe, Maria Olga" w:date="2024-12-10T13:51:00Z" w16du:dateUtc="2024-12-10T18:51:00Z">
              <w:r w:rsidR="002262EB">
                <w:rPr>
                  <w:rFonts w:ascii="Aptos" w:eastAsia="Arial" w:hAnsi="Aptos" w:cs="Arial"/>
                  <w:highlight w:val="white"/>
                </w:rPr>
                <w:t>m</w:t>
              </w:r>
            </w:ins>
            <w:del w:id="18" w:author="Aizcorbe, Maria Olga" w:date="2024-12-10T13:51:00Z" w16du:dateUtc="2024-12-10T18:51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M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arketing and </w:t>
            </w:r>
            <w:del w:id="19" w:author="Aizcorbe, Maria Olga" w:date="2024-12-10T13:51:00Z" w16du:dateUtc="2024-12-10T18:51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I</w:delText>
              </w:r>
            </w:del>
            <w:ins w:id="20" w:author="Aizcorbe, Maria Olga" w:date="2024-12-10T13:51:00Z" w16du:dateUtc="2024-12-10T18:51:00Z">
              <w:r w:rsidR="002262EB">
                <w:rPr>
                  <w:rFonts w:ascii="Aptos" w:eastAsia="Arial" w:hAnsi="Aptos" w:cs="Arial"/>
                  <w:highlight w:val="white"/>
                </w:rPr>
                <w:t>i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nternational </w:t>
            </w:r>
            <w:del w:id="21" w:author="Aizcorbe, Maria Olga" w:date="2024-12-10T13:52:00Z" w16du:dateUtc="2024-12-10T18:52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B</w:delText>
              </w:r>
            </w:del>
            <w:ins w:id="22" w:author="Aizcorbe, Maria Olga" w:date="2024-12-10T13:52:00Z" w16du:dateUtc="2024-12-10T18:52:00Z">
              <w:r w:rsidR="002262EB">
                <w:rPr>
                  <w:rFonts w:ascii="Aptos" w:eastAsia="Arial" w:hAnsi="Aptos" w:cs="Arial"/>
                  <w:highlight w:val="white"/>
                </w:rPr>
                <w:t>b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>usiness. His brother</w:t>
            </w:r>
            <w:ins w:id="23" w:author="Aizcorbe, Maria Olga" w:date="2024-12-10T15:29:00Z" w16du:dateUtc="2024-12-10T20:29:00Z">
              <w:r w:rsidR="00706824">
                <w:rPr>
                  <w:rFonts w:ascii="Aptos" w:eastAsia="Arial" w:hAnsi="Aptos" w:cs="Arial"/>
                  <w:highlight w:val="white"/>
                </w:rPr>
                <w:t>,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 Robert</w:t>
            </w:r>
            <w:ins w:id="24" w:author="Aizcorbe, Maria Olga" w:date="2024-12-10T15:29:00Z" w16du:dateUtc="2024-12-10T20:29:00Z">
              <w:r w:rsidR="00706824">
                <w:rPr>
                  <w:rFonts w:ascii="Aptos" w:eastAsia="Arial" w:hAnsi="Aptos" w:cs="Arial"/>
                  <w:highlight w:val="white"/>
                </w:rPr>
                <w:t>,</w:t>
              </w:r>
            </w:ins>
            <w:del w:id="25" w:author="Aizcorbe, Maria Olga" w:date="2024-12-10T13:52:00Z" w16du:dateUtc="2024-12-10T18:52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,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 also graduated from </w:t>
            </w:r>
            <w:del w:id="26" w:author="Aizcorbe, Maria Olga" w:date="2024-12-10T13:52:00Z" w16du:dateUtc="2024-12-10T18:52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T</w:delText>
              </w:r>
            </w:del>
            <w:ins w:id="27" w:author="Aizcorbe, Maria Olga" w:date="2024-12-10T13:52:00Z" w16du:dateUtc="2024-12-10T18:52:00Z">
              <w:r w:rsidR="002262EB">
                <w:rPr>
                  <w:rFonts w:ascii="Aptos" w:eastAsia="Arial" w:hAnsi="Aptos" w:cs="Arial"/>
                  <w:highlight w:val="white"/>
                </w:rPr>
                <w:t>t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he U with a </w:t>
            </w:r>
            <w:del w:id="28" w:author="Aizcorbe, Maria Olga" w:date="2024-12-10T13:52:00Z" w16du:dateUtc="2024-12-10T18:52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Bachelor’s</w:delText>
              </w:r>
            </w:del>
            <w:ins w:id="29" w:author="Aizcorbe, Maria Olga" w:date="2024-12-10T13:52:00Z" w16du:dateUtc="2024-12-10T18:52:00Z">
              <w:r w:rsidR="002262EB" w:rsidRPr="00A13785">
                <w:rPr>
                  <w:rFonts w:ascii="Aptos" w:eastAsia="Arial" w:hAnsi="Aptos" w:cs="Arial"/>
                  <w:highlight w:val="white"/>
                </w:rPr>
                <w:t>bachelor’s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 degree at 19 and an M</w:t>
            </w:r>
            <w:ins w:id="30" w:author="Aizcorbe, Maria Olga" w:date="2024-12-10T13:53:00Z" w16du:dateUtc="2024-12-10T18:53:00Z">
              <w:r w:rsidR="002262EB">
                <w:rPr>
                  <w:rFonts w:ascii="Aptos" w:eastAsia="Arial" w:hAnsi="Aptos" w:cs="Arial"/>
                  <w:highlight w:val="white"/>
                </w:rPr>
                <w:t>.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>B</w:t>
            </w:r>
            <w:ins w:id="31" w:author="Aizcorbe, Maria Olga" w:date="2024-12-10T13:53:00Z" w16du:dateUtc="2024-12-10T18:53:00Z">
              <w:r w:rsidR="002262EB">
                <w:rPr>
                  <w:rFonts w:ascii="Aptos" w:eastAsia="Arial" w:hAnsi="Aptos" w:cs="Arial"/>
                  <w:highlight w:val="white"/>
                </w:rPr>
                <w:t>.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>A</w:t>
            </w:r>
            <w:ins w:id="32" w:author="Aizcorbe, Maria Olga" w:date="2024-12-10T13:53:00Z" w16du:dateUtc="2024-12-10T18:53:00Z">
              <w:r w:rsidR="002262EB">
                <w:rPr>
                  <w:rFonts w:ascii="Aptos" w:eastAsia="Arial" w:hAnsi="Aptos" w:cs="Arial"/>
                  <w:highlight w:val="white"/>
                </w:rPr>
                <w:t>.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 at 21. Their father, Dr. Anthony Mullings, graduated from </w:t>
            </w:r>
            <w:del w:id="33" w:author="Aizcorbe, Maria Olga" w:date="2024-12-10T13:53:00Z" w16du:dateUtc="2024-12-10T18:53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T</w:delText>
              </w:r>
            </w:del>
            <w:ins w:id="34" w:author="Aizcorbe, Maria Olga" w:date="2024-12-10T13:53:00Z" w16du:dateUtc="2024-12-10T18:53:00Z">
              <w:r w:rsidR="002262EB">
                <w:rPr>
                  <w:rFonts w:ascii="Aptos" w:eastAsia="Arial" w:hAnsi="Aptos" w:cs="Arial"/>
                  <w:highlight w:val="white"/>
                </w:rPr>
                <w:t>t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 xml:space="preserve">he U with a </w:t>
            </w:r>
            <w:del w:id="35" w:author="Aizcorbe, Maria Olga" w:date="2024-12-10T15:29:00Z" w16du:dateUtc="2024-12-10T20:29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Masters in Public Health</w:delText>
              </w:r>
            </w:del>
            <w:ins w:id="36" w:author="Aizcorbe, Maria Olga" w:date="2024-12-10T15:29:00Z" w16du:dateUtc="2024-12-10T20:29:00Z">
              <w:r w:rsidR="00706824" w:rsidRPr="00A13785">
                <w:rPr>
                  <w:rFonts w:ascii="Aptos" w:eastAsia="Arial" w:hAnsi="Aptos" w:cs="Arial"/>
                  <w:highlight w:val="white"/>
                </w:rPr>
                <w:t>master’s in public health</w:t>
              </w:r>
            </w:ins>
            <w:r w:rsidRPr="00A13785">
              <w:rPr>
                <w:rFonts w:ascii="Aptos" w:eastAsia="Arial" w:hAnsi="Aptos" w:cs="Arial"/>
                <w:highlight w:val="white"/>
              </w:rPr>
              <w:t>. David and Robert launched their first startup through The Launch</w:t>
            </w:r>
            <w:ins w:id="37" w:author="Aizcorbe, Maria Olga" w:date="2024-12-10T15:31:00Z" w16du:dateUtc="2024-12-10T20:31:00Z">
              <w:r w:rsidR="00706824">
                <w:rPr>
                  <w:rFonts w:ascii="Aptos" w:eastAsia="Arial" w:hAnsi="Aptos" w:cs="Arial"/>
                  <w:highlight w:val="white"/>
                </w:rPr>
                <w:t xml:space="preserve"> P</w:t>
              </w:r>
            </w:ins>
            <w:del w:id="38" w:author="Aizcorbe, Maria Olga" w:date="2024-12-10T15:31:00Z" w16du:dateUtc="2024-12-10T20:31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p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ad at UM in 2002. 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>The Mulling</w:t>
            </w:r>
            <w:r w:rsidRPr="00A13785">
              <w:rPr>
                <w:rFonts w:ascii="Aptos" w:eastAsia="Arial" w:hAnsi="Aptos" w:cs="Arial"/>
                <w:highlight w:val="white"/>
              </w:rPr>
              <w:t xml:space="preserve">s Family Foundation has committed to endowing a scholarship </w:t>
            </w:r>
            <w:ins w:id="39" w:author="Aizcorbe, Maria Olga" w:date="2024-12-10T15:32:00Z" w16du:dateUtc="2024-12-10T20:32:00Z">
              <w:r w:rsidR="00706824">
                <w:rPr>
                  <w:rFonts w:ascii="Aptos" w:eastAsia="Arial" w:hAnsi="Aptos" w:cs="Arial"/>
                  <w:highlight w:val="white"/>
                </w:rPr>
                <w:t>at</w:t>
              </w:r>
            </w:ins>
            <w:del w:id="40" w:author="Aizcorbe, Maria Olga" w:date="2024-12-10T15:32:00Z" w16du:dateUtc="2024-12-10T20:32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for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 xml:space="preserve"> the Miami Herbert Business School for students focused on Caribbean economic development beginning </w:t>
            </w:r>
            <w:ins w:id="41" w:author="Aizcorbe, Maria Olga" w:date="2024-12-10T15:32:00Z" w16du:dateUtc="2024-12-10T20:32:00Z">
              <w:r w:rsidR="00706824">
                <w:rPr>
                  <w:rFonts w:ascii="Aptos" w:eastAsia="Arial" w:hAnsi="Aptos" w:cs="Arial"/>
                  <w:highlight w:val="white"/>
                </w:rPr>
                <w:t>in f</w:t>
              </w:r>
            </w:ins>
            <w:del w:id="42" w:author="Aizcorbe, Maria Olga" w:date="2024-12-10T15:32:00Z" w16du:dateUtc="2024-12-10T20:32:00Z">
              <w:r w:rsidRPr="00A13785" w:rsidDel="00706824">
                <w:rPr>
                  <w:rFonts w:ascii="Aptos" w:eastAsia="Arial" w:hAnsi="Aptos" w:cs="Arial"/>
                  <w:highlight w:val="white"/>
                </w:rPr>
                <w:delText>F</w:delText>
              </w:r>
            </w:del>
            <w:r w:rsidRPr="00A13785">
              <w:rPr>
                <w:rFonts w:ascii="Aptos" w:eastAsia="Arial" w:hAnsi="Aptos" w:cs="Arial"/>
                <w:highlight w:val="white"/>
              </w:rPr>
              <w:t>all 2025.</w:t>
            </w:r>
          </w:p>
          <w:p w14:paraId="353BA503" w14:textId="7B718145" w:rsidR="00802DDE" w:rsidRPr="00A13785" w:rsidDel="00871788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43" w:author="Aizcorbe, Maria Olga" w:date="2024-12-10T15:35:00Z" w16du:dateUtc="2024-12-10T20:35:00Z"/>
                <w:rFonts w:ascii="Aptos" w:eastAsia="Arial" w:hAnsi="Aptos" w:cs="Arial"/>
                <w:highlight w:val="white"/>
              </w:rPr>
            </w:pPr>
          </w:p>
          <w:p w14:paraId="4C364220" w14:textId="396E67CC" w:rsidR="00802DDE" w:rsidRPr="00A13785" w:rsidDel="00871788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44" w:author="Aizcorbe, Maria Olga" w:date="2024-12-10T15:35:00Z" w16du:dateUtc="2024-12-10T20:35:00Z"/>
                <w:rFonts w:ascii="Aptos" w:eastAsia="Arial" w:hAnsi="Aptos" w:cs="Arial"/>
                <w:color w:val="000000"/>
                <w:highlight w:val="white"/>
              </w:rPr>
            </w:pPr>
            <w:del w:id="45" w:author="Aizcorbe, Maria Olga" w:date="2024-12-10T13:54:00Z" w16du:dateUtc="2024-12-10T18:54:00Z">
              <w:r w:rsidRPr="00A13785" w:rsidDel="002262EB">
                <w:rPr>
                  <w:rFonts w:ascii="Aptos" w:eastAsia="Arial" w:hAnsi="Aptos" w:cs="Arial"/>
                  <w:highlight w:val="white"/>
                </w:rPr>
                <w:delText>He</w:delText>
              </w:r>
            </w:del>
            <w:del w:id="46" w:author="Aizcorbe, Maria Olga" w:date="2024-12-10T15:35:00Z" w16du:dateUtc="2024-12-10T20:35:00Z">
              <w:r w:rsidRPr="00A13785" w:rsidDel="00871788">
                <w:rPr>
                  <w:rFonts w:ascii="Aptos" w:eastAsia="Arial" w:hAnsi="Aptos" w:cs="Arial"/>
                  <w:highlight w:val="white"/>
                </w:rPr>
                <w:delText xml:space="preserve"> serves on numerous boards of organizations and companies in the USA and Jamaica.</w:delText>
              </w:r>
            </w:del>
          </w:p>
          <w:p w14:paraId="58939DE4" w14:textId="77777777" w:rsidR="00802DDE" w:rsidRPr="00A13785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  <w:highlight w:val="white"/>
              </w:rPr>
            </w:pPr>
          </w:p>
          <w:p w14:paraId="321D0C9F" w14:textId="510181D3" w:rsidR="00802DDE" w:rsidRPr="00A13785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  <w:highlight w:val="white"/>
              </w:rPr>
            </w:pP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>Mullings</w:t>
            </w:r>
            <w:r w:rsidRPr="00A13785">
              <w:rPr>
                <w:rFonts w:ascii="Aptos" w:eastAsia="Arial" w:hAnsi="Aptos" w:cs="Arial"/>
                <w:highlight w:val="white"/>
              </w:rPr>
              <w:t xml:space="preserve"> 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>has positioned himself and his compan</w:t>
            </w:r>
            <w:r w:rsidRPr="00A13785">
              <w:rPr>
                <w:rFonts w:ascii="Aptos" w:eastAsia="Arial" w:hAnsi="Aptos" w:cs="Arial"/>
                <w:highlight w:val="white"/>
              </w:rPr>
              <w:t>ies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to be a catalyst that can revolutionize business</w:t>
            </w:r>
            <w:ins w:id="47" w:author="Aizcorbe, Maria Olga" w:date="2024-12-10T15:33:00Z" w16du:dateUtc="2024-12-10T20:33:00Z">
              <w:r w:rsidR="00706824"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not just in the United States</w:t>
            </w:r>
            <w:ins w:id="48" w:author="Aizcorbe, Maria Olga" w:date="2024-12-10T15:33:00Z" w16du:dateUtc="2024-12-10T20:33:00Z">
              <w:r w:rsidR="00706824"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but also in Jamaica, the Caribbean</w:t>
            </w:r>
            <w:ins w:id="49" w:author="Aizcorbe, Maria Olga" w:date="2024-12-10T15:33:00Z" w16du:dateUtc="2024-12-10T20:33:00Z">
              <w:r w:rsidR="00706824"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and </w:t>
            </w:r>
            <w:ins w:id="50" w:author="Aizcorbe, Maria Olga" w:date="2024-12-10T15:35:00Z" w16du:dateUtc="2024-12-10T20:35:00Z">
              <w:r w:rsidR="00871788">
                <w:rPr>
                  <w:rFonts w:ascii="Aptos" w:eastAsia="Arial" w:hAnsi="Aptos" w:cs="Arial"/>
                  <w:color w:val="000000"/>
                  <w:highlight w:val="white"/>
                </w:rPr>
                <w:t xml:space="preserve">throughout </w:t>
              </w:r>
            </w:ins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the African </w:t>
            </w:r>
            <w:ins w:id="51" w:author="Aizcorbe, Maria Olga" w:date="2024-12-10T15:35:00Z" w16du:dateUtc="2024-12-10T20:35:00Z">
              <w:r w:rsidR="00871788">
                <w:rPr>
                  <w:rFonts w:ascii="Aptos" w:eastAsia="Arial" w:hAnsi="Aptos" w:cs="Arial"/>
                  <w:color w:val="000000"/>
                  <w:highlight w:val="white"/>
                </w:rPr>
                <w:t>d</w:t>
              </w:r>
            </w:ins>
            <w:del w:id="52" w:author="Aizcorbe, Maria Olga" w:date="2024-12-10T15:35:00Z" w16du:dateUtc="2024-12-10T20:35:00Z">
              <w:r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D</w:delText>
              </w:r>
            </w:del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iaspora. Along with innovative business practices and approaches, </w:t>
            </w:r>
            <w:ins w:id="53" w:author="Aizcorbe, Maria Olga" w:date="2024-12-10T15:36:00Z" w16du:dateUtc="2024-12-10T20:36:00Z">
              <w:r w:rsidR="00871788">
                <w:rPr>
                  <w:rFonts w:ascii="Aptos" w:eastAsia="Arial" w:hAnsi="Aptos" w:cs="Arial"/>
                  <w:color w:val="000000"/>
                  <w:highlight w:val="white"/>
                </w:rPr>
                <w:t xml:space="preserve">he </w:t>
              </w:r>
            </w:ins>
            <w:del w:id="54" w:author="Aizcorbe, Maria Olga" w:date="2024-12-10T15:36:00Z" w16du:dateUtc="2024-12-10T20:36:00Z">
              <w:r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 xml:space="preserve">Mullings </w:delText>
              </w:r>
            </w:del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prioritizes educating people on how </w:t>
            </w:r>
            <w:r w:rsidRPr="00A13785">
              <w:rPr>
                <w:rFonts w:ascii="Aptos" w:eastAsia="Arial" w:hAnsi="Aptos" w:cs="Arial"/>
                <w:highlight w:val="white"/>
              </w:rPr>
              <w:t>triple bottom line investing works to generate</w:t>
            </w:r>
            <w:r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profit</w:t>
            </w:r>
            <w:r w:rsidRPr="00A13785">
              <w:rPr>
                <w:rFonts w:ascii="Aptos" w:eastAsia="Arial" w:hAnsi="Aptos" w:cs="Arial"/>
                <w:highlight w:val="white"/>
              </w:rPr>
              <w:t>s while benefiting people and being planet-positive.</w:t>
            </w:r>
          </w:p>
          <w:p w14:paraId="08065649" w14:textId="77777777" w:rsidR="00871788" w:rsidRDefault="00871788" w:rsidP="0087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5" w:author="Aizcorbe, Maria Olga" w:date="2024-12-10T15:35:00Z" w16du:dateUtc="2024-12-10T20:35:00Z"/>
                <w:rFonts w:ascii="Aptos" w:eastAsia="Arial" w:hAnsi="Aptos" w:cs="Arial"/>
                <w:highlight w:val="white"/>
              </w:rPr>
            </w:pPr>
          </w:p>
          <w:p w14:paraId="5B90DE71" w14:textId="15F134C7" w:rsidR="00871788" w:rsidRPr="00A13785" w:rsidRDefault="00871788" w:rsidP="0087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6" w:author="Aizcorbe, Maria Olga" w:date="2024-12-10T15:35:00Z" w16du:dateUtc="2024-12-10T20:35:00Z"/>
                <w:rFonts w:ascii="Aptos" w:eastAsia="Arial" w:hAnsi="Aptos" w:cs="Arial"/>
                <w:color w:val="000000"/>
                <w:highlight w:val="white"/>
              </w:rPr>
            </w:pPr>
            <w:ins w:id="57" w:author="Aizcorbe, Maria Olga" w:date="2024-12-10T15:36:00Z" w16du:dateUtc="2024-12-10T20:36:00Z">
              <w:r>
                <w:rPr>
                  <w:rFonts w:ascii="Aptos" w:eastAsia="Arial" w:hAnsi="Aptos" w:cs="Arial"/>
                  <w:highlight w:val="white"/>
                </w:rPr>
                <w:t>Mullings</w:t>
              </w:r>
            </w:ins>
            <w:ins w:id="58" w:author="Aizcorbe, Maria Olga" w:date="2024-12-10T15:35:00Z" w16du:dateUtc="2024-12-10T20:35:00Z">
              <w:r w:rsidRPr="00A13785">
                <w:rPr>
                  <w:rFonts w:ascii="Aptos" w:eastAsia="Arial" w:hAnsi="Aptos" w:cs="Arial"/>
                  <w:highlight w:val="white"/>
                </w:rPr>
                <w:t xml:space="preserve"> serves on numerous boards of organizations and companies in the U</w:t>
              </w:r>
            </w:ins>
            <w:ins w:id="59" w:author="Aizcorbe, Maria Olga" w:date="2024-12-10T15:38:00Z" w16du:dateUtc="2024-12-10T20:38:00Z">
              <w:r>
                <w:rPr>
                  <w:rFonts w:ascii="Aptos" w:eastAsia="Arial" w:hAnsi="Aptos" w:cs="Arial"/>
                  <w:highlight w:val="white"/>
                </w:rPr>
                <w:t xml:space="preserve">nited </w:t>
              </w:r>
            </w:ins>
            <w:ins w:id="60" w:author="Aizcorbe, Maria Olga" w:date="2024-12-10T15:35:00Z" w16du:dateUtc="2024-12-10T20:35:00Z">
              <w:r w:rsidRPr="00A13785">
                <w:rPr>
                  <w:rFonts w:ascii="Aptos" w:eastAsia="Arial" w:hAnsi="Aptos" w:cs="Arial"/>
                  <w:highlight w:val="white"/>
                </w:rPr>
                <w:t>S</w:t>
              </w:r>
            </w:ins>
            <w:ins w:id="61" w:author="Aizcorbe, Maria Olga" w:date="2024-12-10T15:38:00Z" w16du:dateUtc="2024-12-10T20:38:00Z">
              <w:r>
                <w:rPr>
                  <w:rFonts w:ascii="Aptos" w:eastAsia="Arial" w:hAnsi="Aptos" w:cs="Arial"/>
                  <w:highlight w:val="white"/>
                </w:rPr>
                <w:t>tates</w:t>
              </w:r>
            </w:ins>
            <w:ins w:id="62" w:author="Aizcorbe, Maria Olga" w:date="2024-12-10T15:35:00Z" w16du:dateUtc="2024-12-10T20:35:00Z">
              <w:r w:rsidRPr="00A13785">
                <w:rPr>
                  <w:rFonts w:ascii="Aptos" w:eastAsia="Arial" w:hAnsi="Aptos" w:cs="Arial"/>
                  <w:highlight w:val="white"/>
                </w:rPr>
                <w:t xml:space="preserve"> and Jamaica.</w:t>
              </w:r>
            </w:ins>
          </w:p>
          <w:p w14:paraId="1F79EC9B" w14:textId="77777777" w:rsidR="00802DDE" w:rsidRPr="00A13785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  <w:highlight w:val="white"/>
              </w:rPr>
            </w:pPr>
          </w:p>
          <w:p w14:paraId="2376BCAB" w14:textId="0AA3E384" w:rsidR="00802DDE" w:rsidRPr="00A13785" w:rsidRDefault="00871788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ins w:id="63" w:author="Aizcorbe, Maria Olga" w:date="2024-12-10T15:38:00Z" w16du:dateUtc="2024-12-10T20:38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He</w:t>
              </w:r>
            </w:ins>
            <w:del w:id="64" w:author="Aizcorbe, Maria Olga" w:date="2024-12-10T15:38:00Z" w16du:dateUtc="2024-12-10T20:38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Mullings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was the first Future Leaders Representative for the U</w:t>
            </w:r>
            <w:ins w:id="65" w:author="Aizcorbe, Maria Olga" w:date="2024-12-10T15:38:00Z" w16du:dateUtc="2024-12-10T20:38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.</w:t>
              </w:r>
            </w:ins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>S</w:t>
            </w:r>
            <w:ins w:id="66" w:author="Aizcorbe, Maria Olga" w:date="2024-12-10T15:38:00Z" w16du:dateUtc="2024-12-10T20:38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.</w:t>
              </w:r>
            </w:ins>
            <w:del w:id="67" w:author="Aizcorbe, Maria Olga" w:date="2024-12-10T15:38:00Z" w16du:dateUtc="2024-12-10T20:38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A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on the Jamaica Diaspora Advisory Board, </w:t>
            </w:r>
            <w:ins w:id="68" w:author="Aizcorbe, Maria Olga" w:date="2024-12-10T15:38:00Z" w16du:dateUtc="2024-12-10T20:38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which</w:t>
              </w:r>
            </w:ins>
            <w:del w:id="69" w:author="Aizcorbe, Maria Olga" w:date="2024-12-10T15:38:00Z" w16du:dateUtc="2024-12-10T20:38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a</w:delText>
              </w:r>
            </w:del>
            <w:del w:id="70" w:author="Aizcorbe, Maria Olga" w:date="2024-12-10T15:39:00Z" w16du:dateUtc="2024-12-10T20:39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 xml:space="preserve"> board that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advises </w:t>
            </w:r>
            <w:ins w:id="71" w:author="Aizcorbe, Maria Olga" w:date="2024-12-10T15:39:00Z" w16du:dateUtc="2024-12-10T20:39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Jamaca’s</w:t>
              </w:r>
            </w:ins>
            <w:del w:id="72" w:author="Aizcorbe, Maria Olga" w:date="2024-12-10T15:39:00Z" w16du:dateUtc="2024-12-10T20:39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the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Prime Minister and Minister of Foreign Affairs</w:t>
            </w:r>
            <w:del w:id="73" w:author="Aizcorbe, Maria Olga" w:date="2024-12-10T15:39:00Z" w16du:dateUtc="2024-12-10T20:39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 xml:space="preserve"> of Jamai</w:delText>
              </w:r>
              <w:r w:rsidR="00802DDE" w:rsidRPr="00A13785" w:rsidDel="00871788">
                <w:rPr>
                  <w:rFonts w:ascii="Aptos" w:eastAsia="Arial" w:hAnsi="Aptos" w:cs="Arial"/>
                  <w:highlight w:val="white"/>
                </w:rPr>
                <w:delText>ca</w:delText>
              </w:r>
            </w:del>
            <w:r w:rsidR="00802DDE" w:rsidRPr="00A13785">
              <w:rPr>
                <w:rFonts w:ascii="Aptos" w:eastAsia="Arial" w:hAnsi="Aptos" w:cs="Arial"/>
                <w:highlight w:val="white"/>
              </w:rPr>
              <w:t>,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and he was a</w:t>
            </w:r>
            <w:r w:rsidR="00802DDE" w:rsidRPr="00A13785">
              <w:rPr>
                <w:rFonts w:ascii="Aptos" w:eastAsia="Arial" w:hAnsi="Aptos" w:cs="Arial"/>
                <w:highlight w:val="white"/>
              </w:rPr>
              <w:t xml:space="preserve"> weekly columnist for the Jamaica Observer newspaper. He 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began his 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lastRenderedPageBreak/>
              <w:t>finance career at Jamaica National</w:t>
            </w:r>
            <w:r w:rsidR="00802DDE" w:rsidRPr="00A13785">
              <w:rPr>
                <w:rFonts w:ascii="Aptos" w:eastAsia="Arial" w:hAnsi="Aptos" w:cs="Arial"/>
                <w:highlight w:val="white"/>
              </w:rPr>
              <w:t xml:space="preserve"> Building Society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and held three positions at different periods, most notably on the Marketing and Business</w:t>
            </w:r>
            <w:r w:rsidR="00802DDE"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>Development team</w:t>
            </w:r>
            <w:ins w:id="74" w:author="Aizcorbe, Maria Olga" w:date="2024-12-10T15:41:00Z" w16du:dateUtc="2024-12-10T20:41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where he helped to design investment, mortgage</w:t>
            </w:r>
            <w:ins w:id="75" w:author="Aizcorbe, Maria Olga" w:date="2024-12-10T15:41:00Z" w16du:dateUtc="2024-12-10T20:41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and savings products and oversaw electronic channels for the entire group, launching their internet banking platform</w:t>
            </w:r>
            <w:ins w:id="76" w:author="Aizcorbe, Maria Olga" w:date="2024-12-10T15:41:00Z" w16du:dateUtc="2024-12-10T20:41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,</w:t>
              </w:r>
            </w:ins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JN Live. He also </w:t>
            </w:r>
            <w:r w:rsidR="00802DDE" w:rsidRPr="00A13785">
              <w:rPr>
                <w:rFonts w:ascii="Aptos" w:eastAsia="Arial" w:hAnsi="Aptos" w:cs="Arial"/>
                <w:highlight w:val="white"/>
              </w:rPr>
              <w:t>worked for Left Brain Capital Management, a Chicago-based long-biased hedge fund, before launching Blue Mahoe.</w:t>
            </w:r>
          </w:p>
          <w:p w14:paraId="1D30B51B" w14:textId="77777777" w:rsidR="00802DDE" w:rsidRPr="00A13785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</w:p>
          <w:p w14:paraId="70A07D22" w14:textId="57AAD89C" w:rsidR="00802DDE" w:rsidRPr="00A13785" w:rsidRDefault="00871788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ins w:id="77" w:author="Aizcorbe, Maria Olga" w:date="2024-12-10T15:42:00Z" w16du:dateUtc="2024-12-10T20:42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 xml:space="preserve">Mullings </w:t>
              </w:r>
            </w:ins>
            <w:del w:id="78" w:author="Aizcorbe, Maria Olga" w:date="2024-12-10T15:42:00Z" w16du:dateUtc="2024-12-10T20:42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 xml:space="preserve">He 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was born in Jamaica and raised between Kingston and Miami. </w:t>
            </w:r>
            <w:ins w:id="79" w:author="Aizcorbe, Maria Olga" w:date="2024-12-10T15:42:00Z" w16du:dateUtc="2024-12-10T20:42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He</w:t>
              </w:r>
            </w:ins>
            <w:del w:id="80" w:author="Aizcorbe, Maria Olga" w:date="2024-12-10T15:42:00Z" w16du:dateUtc="2024-12-10T20:42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Mr. Mullings</w:delText>
              </w:r>
            </w:del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has been married to Kathryn for 1</w:t>
            </w:r>
            <w:r w:rsidR="00802DDE" w:rsidRPr="00A13785">
              <w:rPr>
                <w:rFonts w:ascii="Aptos" w:eastAsia="Arial" w:hAnsi="Aptos" w:cs="Arial"/>
                <w:highlight w:val="white"/>
              </w:rPr>
              <w:t>7</w:t>
            </w:r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years and has </w:t>
            </w:r>
            <w:del w:id="81" w:author="Aizcorbe, Maria Olga" w:date="2024-12-10T15:42:00Z" w16du:dateUtc="2024-12-10T20:42:00Z">
              <w:r w:rsidR="00802DDE" w:rsidRPr="00A13785" w:rsidDel="00871788">
                <w:rPr>
                  <w:rFonts w:ascii="Aptos" w:eastAsia="Arial" w:hAnsi="Aptos" w:cs="Arial"/>
                  <w:color w:val="000000"/>
                  <w:highlight w:val="white"/>
                </w:rPr>
                <w:delText>3</w:delText>
              </w:r>
            </w:del>
            <w:ins w:id="82" w:author="Aizcorbe, Maria Olga" w:date="2024-12-10T15:42:00Z" w16du:dateUtc="2024-12-10T20:42:00Z">
              <w:r>
                <w:rPr>
                  <w:rFonts w:ascii="Aptos" w:eastAsia="Arial" w:hAnsi="Aptos" w:cs="Arial"/>
                  <w:color w:val="000000"/>
                  <w:highlight w:val="white"/>
                </w:rPr>
                <w:t>three</w:t>
              </w:r>
            </w:ins>
            <w:r w:rsidR="00802DDE" w:rsidRPr="00A13785">
              <w:rPr>
                <w:rFonts w:ascii="Aptos" w:eastAsia="Arial" w:hAnsi="Aptos" w:cs="Arial"/>
                <w:color w:val="000000"/>
                <w:highlight w:val="white"/>
              </w:rPr>
              <w:t xml:space="preserve"> children.</w:t>
            </w:r>
          </w:p>
          <w:p w14:paraId="57ED879F" w14:textId="77777777" w:rsidR="00802DDE" w:rsidRDefault="00802DDE" w:rsidP="00802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944F1C" w14:textId="649644FE" w:rsidR="007F7845" w:rsidRDefault="007F7845" w:rsidP="00597FE9">
            <w:pPr>
              <w:ind w:left="270"/>
              <w:rPr>
                <w:noProof/>
              </w:rPr>
            </w:pPr>
          </w:p>
        </w:tc>
      </w:tr>
    </w:tbl>
    <w:p w14:paraId="2C13DB8D" w14:textId="77777777" w:rsidR="007F7845" w:rsidRDefault="007F7845" w:rsidP="00C04AD6">
      <w:pPr>
        <w:ind w:left="270"/>
        <w:rPr>
          <w:rFonts w:ascii="ITC Avant Garde Std Cn" w:eastAsia="Times New Roman" w:hAnsi="ITC Avant Garde Std Cn" w:cs="Arial"/>
          <w:color w:val="000000"/>
        </w:rPr>
      </w:pPr>
    </w:p>
    <w:p w14:paraId="10DA73F6" w14:textId="77777777" w:rsidR="000E3CA4" w:rsidRDefault="000E3CA4" w:rsidP="00C04AD6">
      <w:pPr>
        <w:ind w:left="270"/>
      </w:pPr>
    </w:p>
    <w:p w14:paraId="279F5FA3" w14:textId="77777777" w:rsidR="007F7845" w:rsidRPr="00A8503C" w:rsidRDefault="007F7845" w:rsidP="00C04AD6">
      <w:pPr>
        <w:ind w:left="270"/>
      </w:pPr>
    </w:p>
    <w:sectPr w:rsidR="007F7845" w:rsidRPr="00A8503C" w:rsidSect="00CF3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1A91" w14:textId="77777777" w:rsidR="008922E6" w:rsidRDefault="008922E6" w:rsidP="00A8503C">
      <w:r>
        <w:separator/>
      </w:r>
    </w:p>
  </w:endnote>
  <w:endnote w:type="continuationSeparator" w:id="0">
    <w:p w14:paraId="7394C79F" w14:textId="77777777" w:rsidR="008922E6" w:rsidRDefault="008922E6" w:rsidP="00A8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Calibri"/>
    <w:panose1 w:val="020B0604020202020204"/>
    <w:charset w:val="00"/>
    <w:family w:val="auto"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F330BD6A-7AEE-6B4B-AE36-E07637EC2098}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2" w:fontKey="{D989CE11-40FE-8D45-8277-9CD68E411B83}"/>
    <w:embedBold r:id="rId3" w:fontKey="{B6516562-1D3F-4942-B72E-EEBE1689F288}"/>
  </w:font>
  <w:font w:name="ITC Avant Garde Std Md">
    <w:altName w:val="Calibri"/>
    <w:panose1 w:val="020B0604020202020204"/>
    <w:charset w:val="4D"/>
    <w:family w:val="swiss"/>
    <w:pitch w:val="variable"/>
    <w:sig w:usb0="800000AF" w:usb1="5000205B" w:usb2="00000000" w:usb3="00000000" w:csb0="00000001" w:csb1="00000000"/>
  </w:font>
  <w:font w:name="Frutiger LT Std 45 Light">
    <w:altName w:val="Calibri"/>
    <w:panose1 w:val="020B0604020202020204"/>
    <w:charset w:val="00"/>
    <w:family w:val="swiss"/>
    <w:pitch w:val="variable"/>
    <w:sig w:usb0="800000AF" w:usb1="4000004A" w:usb2="00000000" w:usb3="00000000" w:csb0="00000001" w:csb1="00000000"/>
  </w:font>
  <w:font w:name="ITC Avant Garde Std Cn">
    <w:altName w:val="Calibri"/>
    <w:panose1 w:val="020B0604020202020204"/>
    <w:charset w:val="4D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906B" w14:textId="77777777" w:rsidR="00E42039" w:rsidRDefault="00E4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58A4" w14:textId="77777777" w:rsidR="00A8503C" w:rsidRDefault="00A850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C3175" wp14:editId="4F6E3FBF">
              <wp:simplePos x="0" y="0"/>
              <wp:positionH relativeFrom="column">
                <wp:posOffset>-914400</wp:posOffset>
              </wp:positionH>
              <wp:positionV relativeFrom="paragraph">
                <wp:posOffset>398780</wp:posOffset>
              </wp:positionV>
              <wp:extent cx="7863840" cy="228600"/>
              <wp:effectExtent l="0" t="0" r="1016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228600"/>
                      </a:xfrm>
                      <a:prstGeom prst="rect">
                        <a:avLst/>
                      </a:prstGeom>
                      <a:solidFill>
                        <a:srgbClr val="0F4E2F"/>
                      </a:solidFill>
                      <a:ln>
                        <a:solidFill>
                          <a:srgbClr val="00503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5AEE2" id="Rectangle 2" o:spid="_x0000_s1026" style="position:absolute;margin-left:-1in;margin-top:31.4pt;width:61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" fillcolor="#0f4e2f" strokecolor="#00503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ED1E" w14:textId="77777777" w:rsidR="00E42039" w:rsidRDefault="00E4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518A" w14:textId="77777777" w:rsidR="008922E6" w:rsidRDefault="008922E6" w:rsidP="00A8503C">
      <w:r>
        <w:separator/>
      </w:r>
    </w:p>
  </w:footnote>
  <w:footnote w:type="continuationSeparator" w:id="0">
    <w:p w14:paraId="0B3BCB40" w14:textId="77777777" w:rsidR="008922E6" w:rsidRDefault="008922E6" w:rsidP="00A8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66F3" w14:textId="77777777" w:rsidR="00E42039" w:rsidRDefault="00E4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3257" w14:textId="77777777" w:rsidR="00A8503C" w:rsidRDefault="00A850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9BE4F" wp14:editId="55639AB3">
              <wp:simplePos x="0" y="0"/>
              <wp:positionH relativeFrom="column">
                <wp:posOffset>-933450</wp:posOffset>
              </wp:positionH>
              <wp:positionV relativeFrom="paragraph">
                <wp:posOffset>0</wp:posOffset>
              </wp:positionV>
              <wp:extent cx="7863840" cy="2286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228600"/>
                      </a:xfrm>
                      <a:prstGeom prst="rect">
                        <a:avLst/>
                      </a:prstGeom>
                      <a:solidFill>
                        <a:srgbClr val="0F4E2F"/>
                      </a:solidFill>
                      <a:ln>
                        <a:solidFill>
                          <a:srgbClr val="00503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16D14" id="Rectangle 1" o:spid="_x0000_s1026" style="position:absolute;margin-left:-73.5pt;margin-top:0;width:619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" fillcolor="#0f4e2f" strokecolor="#00503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CE77D" wp14:editId="48D97B4E">
              <wp:simplePos x="0" y="0"/>
              <wp:positionH relativeFrom="column">
                <wp:posOffset>-933855</wp:posOffset>
              </wp:positionH>
              <wp:positionV relativeFrom="paragraph">
                <wp:posOffset>-447472</wp:posOffset>
              </wp:positionV>
              <wp:extent cx="7791855" cy="345688"/>
              <wp:effectExtent l="0" t="0" r="19050" b="101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855" cy="345688"/>
                      </a:xfrm>
                      <a:prstGeom prst="rect">
                        <a:avLst/>
                      </a:prstGeom>
                      <a:solidFill>
                        <a:srgbClr val="0F4E2F"/>
                      </a:solidFill>
                      <a:ln>
                        <a:solidFill>
                          <a:srgbClr val="00503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AC9CC1" id="Rectangle 4" o:spid="_x0000_s1026" style="position:absolute;margin-left:-73.55pt;margin-top:-35.25pt;width:613.5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" fillcolor="#0f4e2f" strokecolor="#00503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524A" w14:textId="77777777" w:rsidR="00E42039" w:rsidRDefault="00E4203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zcorbe, Maria Olga">
    <w15:presenceInfo w15:providerId="AD" w15:userId="S::maizcorbe@miami.edu::65569640-4ee6-4103-bbb6-c5d33d407d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7D"/>
    <w:rsid w:val="00084847"/>
    <w:rsid w:val="00092436"/>
    <w:rsid w:val="000E3CA4"/>
    <w:rsid w:val="00167056"/>
    <w:rsid w:val="0018499F"/>
    <w:rsid w:val="001C3F32"/>
    <w:rsid w:val="002262EB"/>
    <w:rsid w:val="00235AAD"/>
    <w:rsid w:val="00340176"/>
    <w:rsid w:val="00363E59"/>
    <w:rsid w:val="0042345A"/>
    <w:rsid w:val="00473A33"/>
    <w:rsid w:val="0049407D"/>
    <w:rsid w:val="004B7A55"/>
    <w:rsid w:val="004D231C"/>
    <w:rsid w:val="00556F91"/>
    <w:rsid w:val="00597FE9"/>
    <w:rsid w:val="005F0FB4"/>
    <w:rsid w:val="00706824"/>
    <w:rsid w:val="00740D54"/>
    <w:rsid w:val="007472A8"/>
    <w:rsid w:val="00782BD3"/>
    <w:rsid w:val="00790A6D"/>
    <w:rsid w:val="007B62D3"/>
    <w:rsid w:val="007E212C"/>
    <w:rsid w:val="007F0EF6"/>
    <w:rsid w:val="007F7845"/>
    <w:rsid w:val="00802DDE"/>
    <w:rsid w:val="00815333"/>
    <w:rsid w:val="00864AB0"/>
    <w:rsid w:val="00871788"/>
    <w:rsid w:val="008755BE"/>
    <w:rsid w:val="008922E6"/>
    <w:rsid w:val="008930CC"/>
    <w:rsid w:val="008F326D"/>
    <w:rsid w:val="009805B8"/>
    <w:rsid w:val="00A13785"/>
    <w:rsid w:val="00A8503C"/>
    <w:rsid w:val="00AC7B70"/>
    <w:rsid w:val="00AF1081"/>
    <w:rsid w:val="00AF5986"/>
    <w:rsid w:val="00B25DFA"/>
    <w:rsid w:val="00BC6EB7"/>
    <w:rsid w:val="00C04AD6"/>
    <w:rsid w:val="00C35481"/>
    <w:rsid w:val="00C77FCC"/>
    <w:rsid w:val="00C96625"/>
    <w:rsid w:val="00CC5EDB"/>
    <w:rsid w:val="00CE5592"/>
    <w:rsid w:val="00CF3603"/>
    <w:rsid w:val="00D271C0"/>
    <w:rsid w:val="00DD2F7D"/>
    <w:rsid w:val="00E42039"/>
    <w:rsid w:val="00F557DD"/>
    <w:rsid w:val="00F967C0"/>
    <w:rsid w:val="00F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83C99"/>
  <w15:chartTrackingRefBased/>
  <w15:docId w15:val="{440648F6-8F32-2447-A5B6-4F6FAA8A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CC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8930C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30C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930CC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30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930CC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C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930CC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3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8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3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A8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845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597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F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2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Shavelly Then</dc:creator>
  <cp:keywords/>
  <dc:description/>
  <cp:lastModifiedBy>Hopkins, Xavier C</cp:lastModifiedBy>
  <cp:revision>2</cp:revision>
  <cp:lastPrinted>2024-06-21T21:03:00Z</cp:lastPrinted>
  <dcterms:created xsi:type="dcterms:W3CDTF">2024-12-11T18:50:00Z</dcterms:created>
  <dcterms:modified xsi:type="dcterms:W3CDTF">2024-12-11T18:50:00Z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14abcdad00721efa349d8a66b57c4bb8fecf252e9d38461e53ba43e75c554e1c</vt:lpwstr>
  </property>
</Properties>
</file>